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E2214">
      <w:pPr>
        <w:overflowPunct w:val="0"/>
        <w:spacing w:afterLines="0" w:line="600" w:lineRule="exact"/>
        <w:ind w:firstLine="640" w:firstLineChars="200"/>
        <w:jc w:val="both"/>
        <w:rPr>
          <w:del w:id="0" w:author="朝幸福出发" w:date="2025-02-07T11:28:41Z"/>
          <w:rFonts w:ascii="仿宋" w:hAnsi="仿宋" w:eastAsia="仿宋" w:cs="仿宋"/>
          <w:sz w:val="32"/>
          <w:szCs w:val="32"/>
        </w:rPr>
      </w:pPr>
      <w:del w:id="1" w:author="朝幸福出发" w:date="2025-02-07T11:28:41Z">
        <w:r>
          <w:rPr>
            <w:rFonts w:hint="eastAsia" w:ascii="仿宋_GB2312" w:eastAsia="仿宋_GB2312"/>
            <w:sz w:val="32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-502920</wp:posOffset>
                  </wp:positionV>
                  <wp:extent cx="5868670" cy="9034145"/>
                  <wp:effectExtent l="0" t="0" r="17780" b="14605"/>
                  <wp:wrapNone/>
                  <wp:docPr id="8" name="组合 8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868670" cy="9034145"/>
                            <a:chOff x="0" y="0"/>
                            <a:chExt cx="9242" cy="14227"/>
                          </a:xfrm>
                        </wpg:grpSpPr>
                        <wps:wsp>
                          <wps:cNvPr id="1" name="直接连接符 1"/>
                          <wps:cNvCnPr/>
                          <wps:spPr>
                            <a:xfrm>
                              <a:off x="0" y="14116"/>
                              <a:ext cx="9241" cy="0"/>
                            </a:xfrm>
                            <a:prstGeom prst="line">
                              <a:avLst/>
                            </a:prstGeom>
                            <a:ln w="8255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7" name="组合 7"/>
                          <wpg:cNvGrpSpPr/>
                          <wpg:grpSpPr>
                            <a:xfrm>
                              <a:off x="0" y="0"/>
                              <a:ext cx="9242" cy="14227"/>
                              <a:chOff x="0" y="0"/>
                              <a:chExt cx="9242" cy="14227"/>
                            </a:xfrm>
                          </wpg:grpSpPr>
                          <wpg:grpSp>
                            <wpg:cNvPr id="5" name="组合 5"/>
                            <wpg:cNvGrpSpPr/>
                            <wpg:grpSpPr>
                              <a:xfrm>
                                <a:off x="1" y="0"/>
                                <a:ext cx="9241" cy="1710"/>
                                <a:chOff x="0" y="0"/>
                                <a:chExt cx="9241" cy="1710"/>
                              </a:xfrm>
                            </wpg:grpSpPr>
                            <wps:wsp>
                              <wps:cNvPr id="2" name="文本框 2"/>
                              <wps:cNvSpPr txBox="1"/>
                              <wps:spPr>
                                <a:xfrm>
                                  <a:off x="202" y="0"/>
                                  <a:ext cx="8840" cy="1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939403">
                                    <w:pPr>
                                      <w:spacing w:line="1400" w:lineRule="exact"/>
                                      <w:jc w:val="center"/>
                                      <w:rPr>
                                        <w:rFonts w:hint="eastAsia" w:ascii="方正小标宋简体" w:hAnsi="Calibri" w:eastAsia="方正小标宋简体"/>
                                        <w:color w:val="FF0000"/>
                                        <w:spacing w:val="4"/>
                                        <w:sz w:val="92"/>
                                        <w:szCs w:val="92"/>
                                      </w:rPr>
                                    </w:pPr>
                                    <w:r>
                                      <w:rPr>
                                        <w:rFonts w:hint="eastAsia" w:ascii="方正小标宋简体" w:hAnsi="Calibri" w:eastAsia="方正小标宋简体"/>
                                        <w:color w:val="FF0000"/>
                                        <w:spacing w:val="4"/>
                                        <w:sz w:val="92"/>
                                        <w:szCs w:val="92"/>
                                      </w:rPr>
                                      <w:t>河 北 省 水 利 厅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" name="直接连接符 3"/>
                              <wps:cNvCnPr/>
                              <wps:spPr>
                                <a:xfrm>
                                  <a:off x="0" y="1710"/>
                                  <a:ext cx="9241" cy="0"/>
                                </a:xfrm>
                                <a:prstGeom prst="line">
                                  <a:avLst/>
                                </a:prstGeom>
                                <a:ln w="8255" cap="flat" cmpd="sng">
                                  <a:solidFill>
                                    <a:srgbClr val="FF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" name="直接连接符 4"/>
                              <wps:cNvCnPr/>
                              <wps:spPr>
                                <a:xfrm>
                                  <a:off x="0" y="1597"/>
                                  <a:ext cx="9241" cy="0"/>
                                </a:xfrm>
                                <a:prstGeom prst="line">
                                  <a:avLst/>
                                </a:prstGeom>
                                <a:ln w="25400" cap="flat" cmpd="sng">
                                  <a:solidFill>
                                    <a:srgbClr val="FF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6" name="直接连接符 6"/>
                            <wps:cNvCnPr/>
                            <wps:spPr>
                              <a:xfrm>
                                <a:off x="0" y="14227"/>
                                <a:ext cx="9241" cy="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wgp>
                    </a:graphicData>
                  </a:graphic>
                </wp:anchor>
              </w:drawing>
            </mc:Choice>
            <mc:Fallback>
              <w:pict>
                <v:group id="_x0000_s1026" o:spid="_x0000_s1026" o:spt="203" style="position:absolute;left:0pt;margin-left:-12.75pt;margin-top:-39.6pt;height:711.35pt;width:462.1pt;z-index:251659264;mso-width-relative:page;mso-height-relative:page;" coordsize="9242,14227" o:gfxdata="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">
                  <o:lock v:ext="edit" aspectratio="f"/>
                  <v:line id="_x0000_s1026" o:spid="_x0000_s1026" o:spt="20" style="position:absolute;left:0;top:14116;height:0;width:9241;" filled="f" stroked="t" coordsize="21600,21600" o:gfxdata="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EMdVbgAAADaAAAA&#10;DwAAAAAAAAABACAAAAAiAAAAZHJzL2Rvd25yZXYueG1sUEsBAhQAFAAAAAgAh07iQDMvBZ47AAAA&#10;OQAAABAAAAAAAAAAAQAgAAAABwEAAGRycy9zaGFwZXhtbC54bWxQSwUGAAAAAAYABgBbAQAAsQMA&#10;AAAA&#10;">
                    <v:fill on="f" focussize="0,0"/>
                    <v:stroke weight="0.65pt" color="#FF0000" joinstyle="round"/>
                    <v:imagedata o:title=""/>
                    <o:lock v:ext="edit" aspectratio="f"/>
                  </v:line>
                  <v:group id="_x0000_s1026" o:spid="_x0000_s1026" o:spt="203" style="position:absolute;left:0;top:0;height:14227;width:9242;" coordsize="9242,14227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  <o:lock v:ext="edit" aspectratio="f"/>
                    <v:group id="_x0000_s1026" o:spid="_x0000_s1026" o:spt="203" style="position:absolute;left:1;top:0;height:1710;width:9241;" coordsize="9241,1710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    <o:lock v:ext="edit" aspectratio="f"/>
                      <v:shape id="_x0000_s1026" o:spid="_x0000_s1026" o:spt="202" type="#_x0000_t202" style="position:absolute;left:202;top:0;height:1496;width:8840;" filled="f" stroked="f" coordsize="21600,21600" o:gfxdata="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4Z3u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 w14:paraId="41939403">
                              <w:pPr>
                                <w:spacing w:line="1400" w:lineRule="exact"/>
                                <w:jc w:val="center"/>
                                <w:rPr>
                                  <w:rFonts w:hint="eastAsia" w:ascii="方正小标宋简体" w:hAnsi="Calibri" w:eastAsia="方正小标宋简体"/>
                                  <w:color w:val="FF0000"/>
                                  <w:spacing w:val="4"/>
                                  <w:sz w:val="92"/>
                                  <w:szCs w:val="92"/>
                                </w:rPr>
                              </w:pPr>
                              <w:r>
                                <w:rPr>
                                  <w:rFonts w:hint="eastAsia" w:ascii="方正小标宋简体" w:hAnsi="Calibri" w:eastAsia="方正小标宋简体"/>
                                  <w:color w:val="FF0000"/>
                                  <w:spacing w:val="4"/>
                                  <w:sz w:val="92"/>
                                  <w:szCs w:val="92"/>
                                </w:rPr>
                                <w:t>河 北 省 水 利 厅</w:t>
                              </w:r>
                            </w:p>
                          </w:txbxContent>
                        </v:textbox>
                      </v:shape>
                      <v:line id="_x0000_s1026" o:spid="_x0000_s1026" o:spt="20" style="position:absolute;left:0;top:1710;height:0;width:9241;" filled="f" stroked="t" coordsize="21600,21600" o:gfxdata="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90mub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65pt" color="#FF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0;top:1597;height:0;width:9241;" filled="f" stroked="t" coordsize="21600,21600" o:gfxdata="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qVB+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weight="2pt" color="#FF0000" joinstyle="round"/>
                        <v:imagedata o:title=""/>
                        <o:lock v:ext="edit" aspectratio="f"/>
                      </v:line>
                    </v:group>
                    <v:line id="_x0000_s1026" o:spid="_x0000_s1026" o:spt="20" style="position:absolute;left:0;top:14227;height:0;width:9241;" filled="f" stroked="t" coordsize="21600,21600" o:gfxdata="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TdrkrsAAADa&#10;AAAADwAAAAAAAAABACAAAAAiAAAAZHJzL2Rvd25yZXYueG1sUEsBAhQAFAAAAAgAh07iQDMvBZ47&#10;AAAAOQAAABAAAAAAAAAAAQAgAAAACgEAAGRycy9zaGFwZXhtbC54bWxQSwUGAAAAAAYABgBbAQAA&#10;tAMAAAAA&#10;">
                      <v:fill on="f" focussize="0,0"/>
                      <v:stroke weight="2pt" color="#FF0000" joinstyle="round"/>
                      <v:imagedata o:title=""/>
                      <o:lock v:ext="edit" aspectratio="f"/>
                    </v:line>
                  </v:group>
                </v:group>
              </w:pict>
            </mc:Fallback>
          </mc:AlternateContent>
        </w:r>
      </w:del>
    </w:p>
    <w:p w14:paraId="3B47E97F">
      <w:pPr>
        <w:overflowPunct w:val="0"/>
        <w:spacing w:afterLines="0" w:line="600" w:lineRule="exact"/>
        <w:ind w:firstLine="640" w:firstLineChars="200"/>
        <w:jc w:val="both"/>
        <w:rPr>
          <w:del w:id="3" w:author="朝幸福出发" w:date="2025-02-07T11:28:41Z"/>
          <w:rFonts w:ascii="仿宋" w:hAnsi="仿宋" w:eastAsia="仿宋" w:cs="仿宋"/>
          <w:sz w:val="32"/>
          <w:szCs w:val="32"/>
        </w:rPr>
      </w:pPr>
    </w:p>
    <w:p w14:paraId="68E6D46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after="0" w:afterLines="0" w:line="600" w:lineRule="exact"/>
        <w:ind w:firstLine="640" w:firstLineChars="200"/>
        <w:jc w:val="right"/>
        <w:textAlignment w:val="auto"/>
        <w:rPr>
          <w:del w:id="4" w:author="朝幸福出发" w:date="2025-02-07T11:28:41Z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del w:id="5" w:author="朝幸福出发" w:date="2025-02-07T11:28:41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冀水调管函〔2025〕6号</w:delText>
        </w:r>
      </w:del>
    </w:p>
    <w:p w14:paraId="15B3F63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after="0" w:afterLines="0" w:line="600" w:lineRule="exact"/>
        <w:ind w:firstLine="0" w:firstLineChars="0"/>
        <w:jc w:val="both"/>
        <w:textAlignment w:val="auto"/>
        <w:rPr>
          <w:del w:id="7" w:author="朝幸福出发" w:date="2025-02-07T11:28:46Z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pPrChange w:id="6" w:author="朝幸福出发" w:date="2025-02-07T11:28:47Z">
          <w:pPr>
            <w:keepNext w:val="0"/>
            <w:keepLines w:val="0"/>
            <w:pageBreakBefore w:val="0"/>
            <w:widowControl w:val="0"/>
            <w:kinsoku/>
            <w:wordWrap/>
            <w:overflowPunct w:val="0"/>
            <w:topLinePunct w:val="0"/>
            <w:autoSpaceDE/>
            <w:autoSpaceDN/>
            <w:bidi w:val="0"/>
            <w:adjustRightInd/>
            <w:snapToGrid w:val="0"/>
            <w:spacing w:after="0" w:afterLines="0" w:line="600" w:lineRule="exact"/>
            <w:ind w:firstLine="640" w:firstLineChars="200"/>
            <w:jc w:val="both"/>
            <w:textAlignment w:val="auto"/>
          </w:pPr>
        </w:pPrChange>
      </w:pPr>
      <w:bookmarkStart w:id="0" w:name="_GoBack"/>
      <w:bookmarkEnd w:id="0"/>
    </w:p>
    <w:p w14:paraId="7E9DDF9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after="0" w:afterLines="0" w:line="600" w:lineRule="exact"/>
        <w:ind w:firstLine="0" w:firstLineChars="0"/>
        <w:jc w:val="both"/>
        <w:textAlignment w:val="auto"/>
        <w:rPr>
          <w:del w:id="9" w:author="朝幸福出发" w:date="2025-02-07T11:28:45Z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pPrChange w:id="8" w:author="朝幸福出发" w:date="2025-02-07T11:28:43Z">
          <w:pPr>
            <w:keepNext w:val="0"/>
            <w:keepLines w:val="0"/>
            <w:pageBreakBefore w:val="0"/>
            <w:widowControl w:val="0"/>
            <w:kinsoku/>
            <w:wordWrap/>
            <w:overflowPunct w:val="0"/>
            <w:topLinePunct w:val="0"/>
            <w:autoSpaceDE/>
            <w:autoSpaceDN/>
            <w:bidi w:val="0"/>
            <w:adjustRightInd/>
            <w:snapToGrid w:val="0"/>
            <w:spacing w:after="0" w:afterLines="0" w:line="600" w:lineRule="exact"/>
            <w:ind w:firstLine="640" w:firstLineChars="200"/>
            <w:jc w:val="both"/>
            <w:textAlignment w:val="auto"/>
          </w:pPr>
        </w:pPrChange>
      </w:pPr>
    </w:p>
    <w:p w14:paraId="513D2D3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afterLines="0" w:line="600" w:lineRule="exact"/>
        <w:ind w:firstLine="0" w:firstLineChars="0"/>
        <w:jc w:val="center"/>
        <w:textAlignment w:val="auto"/>
        <w:rPr>
          <w:del w:id="10" w:author="朝幸福出发" w:date="2025-02-07T11:28:45Z"/>
          <w:rFonts w:hint="eastAsia" w:ascii="方正小标宋简体" w:hAnsi="方正小标宋简体" w:eastAsia="方正小标宋简体" w:cs="方正小标宋简体"/>
          <w:sz w:val="44"/>
          <w:szCs w:val="44"/>
        </w:rPr>
      </w:pPr>
      <w:del w:id="11" w:author="朝幸福出发" w:date="2025-02-07T11:28:45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</w:rPr>
          <w:delText>关于下达202</w:delText>
        </w:r>
      </w:del>
      <w:del w:id="12" w:author="朝幸福出发" w:date="2025-02-07T11:28:45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lang w:val="en-US" w:eastAsia="zh-CN"/>
          </w:rPr>
          <w:delText>5</w:delText>
        </w:r>
      </w:del>
      <w:del w:id="13" w:author="朝幸福出发" w:date="2025-02-07T11:28:45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</w:rPr>
          <w:delText>年</w:delText>
        </w:r>
      </w:del>
      <w:del w:id="14" w:author="朝幸福出发" w:date="2025-02-07T11:28:45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lang w:val="en-US" w:eastAsia="zh-CN"/>
          </w:rPr>
          <w:delText>2</w:delText>
        </w:r>
      </w:del>
      <w:del w:id="15" w:author="朝幸福出发" w:date="2025-02-07T11:28:45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</w:rPr>
          <w:delText>月南水北调中线工程</w:delText>
        </w:r>
      </w:del>
    </w:p>
    <w:p w14:paraId="31AA9CD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after="0" w:afterLines="0" w:line="600" w:lineRule="exact"/>
        <w:ind w:firstLine="0" w:firstLineChars="0"/>
        <w:jc w:val="center"/>
        <w:textAlignment w:val="auto"/>
        <w:rPr>
          <w:del w:id="16" w:author="朝幸福出发" w:date="2025-02-07T11:28:45Z"/>
          <w:rFonts w:hint="eastAsia" w:ascii="方正小标宋简体" w:hAnsi="方正小标宋简体" w:eastAsia="方正小标宋简体" w:cs="方正小标宋简体"/>
          <w:sz w:val="44"/>
          <w:szCs w:val="44"/>
        </w:rPr>
      </w:pPr>
      <w:del w:id="17" w:author="朝幸福出发" w:date="2025-02-07T11:28:45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</w:rPr>
          <w:delText>水量调度方案的通知</w:delText>
        </w:r>
      </w:del>
    </w:p>
    <w:p w14:paraId="6D4CE434">
      <w:pPr>
        <w:overflowPunct w:val="0"/>
        <w:spacing w:afterLines="0" w:line="600" w:lineRule="exact"/>
        <w:ind w:firstLine="0" w:firstLineChars="0"/>
        <w:rPr>
          <w:del w:id="19" w:author="朝幸福出发" w:date="2025-02-07T11:28:45Z"/>
          <w:rFonts w:hint="eastAsia" w:ascii="Times New Roman" w:hAnsi="Times New Roman" w:eastAsia="仿宋_GB2312" w:cs="仿宋_GB2312"/>
          <w:sz w:val="32"/>
          <w:szCs w:val="32"/>
        </w:rPr>
        <w:pPrChange w:id="18" w:author="朝幸福出发" w:date="2025-02-07T11:28:47Z">
          <w:pPr>
            <w:overflowPunct w:val="0"/>
            <w:spacing w:afterLines="0" w:line="600" w:lineRule="exact"/>
            <w:ind w:firstLine="640" w:firstLineChars="200"/>
          </w:pPr>
        </w:pPrChange>
      </w:pPr>
    </w:p>
    <w:p w14:paraId="520D2CB1">
      <w:pPr>
        <w:overflowPunct w:val="0"/>
        <w:spacing w:afterLines="0" w:line="600" w:lineRule="exact"/>
        <w:ind w:firstLine="0" w:firstLineChars="0"/>
        <w:rPr>
          <w:del w:id="20" w:author="朝幸福出发" w:date="2025-02-07T11:28:45Z"/>
          <w:rFonts w:hint="eastAsia" w:ascii="仿宋_GB2312" w:hAnsi="仿宋_GB2312" w:eastAsia="仿宋_GB2312" w:cs="仿宋_GB2312"/>
          <w:sz w:val="32"/>
          <w:szCs w:val="32"/>
        </w:rPr>
      </w:pPr>
      <w:del w:id="21" w:author="朝幸福出发" w:date="2025-02-07T11:28:45Z">
        <w:r>
          <w:rPr>
            <w:rFonts w:hint="eastAsia" w:ascii="仿宋_GB2312" w:hAnsi="仿宋_GB2312" w:eastAsia="仿宋_GB2312" w:cs="仿宋_GB2312"/>
            <w:sz w:val="32"/>
            <w:szCs w:val="32"/>
          </w:rPr>
          <w:delText>石家庄、廊坊、保定、沧州、衡水、邢台、邯郸、定州、辛集市水利（水务）局，</w:delText>
        </w:r>
      </w:del>
      <w:del w:id="22" w:author="朝幸福出发" w:date="2025-02-07T11:28:45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河北</w:delText>
        </w:r>
      </w:del>
      <w:del w:id="23" w:author="朝幸福出发" w:date="2025-02-07T11:28:45Z">
        <w:r>
          <w:rPr>
            <w:rFonts w:hint="eastAsia" w:ascii="仿宋_GB2312" w:hAnsi="仿宋_GB2312" w:eastAsia="仿宋_GB2312" w:cs="仿宋_GB2312"/>
            <w:sz w:val="32"/>
            <w:szCs w:val="32"/>
          </w:rPr>
          <w:delText>雄安新区建设和交通管理局，河北省水务中心</w:delText>
        </w:r>
      </w:del>
      <w:del w:id="24" w:author="朝幸福出发" w:date="2025-02-07T11:28:45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，河北水利发展集团有限公司</w:delText>
        </w:r>
      </w:del>
      <w:del w:id="25" w:author="朝幸福出发" w:date="2025-02-07T11:28:45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：</w:delText>
        </w:r>
      </w:del>
    </w:p>
    <w:p w14:paraId="58FBDCEE">
      <w:pPr>
        <w:overflowPunct w:val="0"/>
        <w:spacing w:afterLines="0" w:line="600" w:lineRule="exact"/>
        <w:ind w:leftChars="0" w:firstLine="0" w:firstLineChars="0"/>
        <w:rPr>
          <w:del w:id="27" w:author="朝幸福出发" w:date="2025-02-07T11:28:45Z"/>
          <w:rFonts w:hint="eastAsia" w:ascii="仿宋_GB2312" w:hAnsi="仿宋_GB2312" w:eastAsia="仿宋_GB2312" w:cs="仿宋_GB2312"/>
          <w:sz w:val="32"/>
          <w:szCs w:val="32"/>
        </w:rPr>
        <w:pPrChange w:id="26" w:author="朝幸福出发" w:date="2025-02-07T11:28:47Z">
          <w:pPr>
            <w:overflowPunct w:val="0"/>
            <w:spacing w:afterLines="0" w:line="600" w:lineRule="exact"/>
            <w:ind w:leftChars="0" w:firstLine="640" w:firstLineChars="200"/>
          </w:pPr>
        </w:pPrChange>
      </w:pPr>
      <w:del w:id="28" w:author="朝幸福出发" w:date="2025-02-07T11:28:45Z">
        <w:r>
          <w:rPr>
            <w:rFonts w:hint="eastAsia" w:ascii="仿宋_GB2312" w:hAnsi="仿宋_GB2312" w:eastAsia="仿宋_GB2312" w:cs="仿宋_GB2312"/>
            <w:sz w:val="32"/>
            <w:szCs w:val="32"/>
          </w:rPr>
          <w:delText>根据南水北调中线工程水情、工情和我省年度水量调度计划，结合各市202</w:delText>
        </w:r>
      </w:del>
      <w:del w:id="29" w:author="朝幸福出发" w:date="2025-02-07T11:28:4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5</w:delText>
        </w:r>
      </w:del>
      <w:del w:id="30" w:author="朝幸福出发" w:date="2025-02-07T11:28:45Z">
        <w:r>
          <w:rPr>
            <w:rFonts w:hint="eastAsia" w:ascii="仿宋_GB2312" w:hAnsi="仿宋_GB2312" w:eastAsia="仿宋_GB2312" w:cs="仿宋_GB2312"/>
            <w:sz w:val="32"/>
            <w:szCs w:val="32"/>
          </w:rPr>
          <w:delText>年</w:delText>
        </w:r>
      </w:del>
      <w:del w:id="31" w:author="朝幸福出发" w:date="2025-02-07T11:28:4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2</w:delText>
        </w:r>
      </w:del>
      <w:del w:id="32" w:author="朝幸福出发" w:date="2025-02-07T11:28:45Z">
        <w:r>
          <w:rPr>
            <w:rFonts w:hint="eastAsia" w:ascii="仿宋_GB2312" w:hAnsi="仿宋_GB2312" w:eastAsia="仿宋_GB2312" w:cs="仿宋_GB2312"/>
            <w:sz w:val="32"/>
            <w:szCs w:val="32"/>
          </w:rPr>
          <w:delText>月水量调度计划建议，我厅研究制定了202</w:delText>
        </w:r>
      </w:del>
      <w:del w:id="33" w:author="朝幸福出发" w:date="2025-02-07T11:28:4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5</w:delText>
        </w:r>
      </w:del>
      <w:del w:id="34" w:author="朝幸福出发" w:date="2025-02-07T11:28:45Z">
        <w:r>
          <w:rPr>
            <w:rFonts w:hint="eastAsia" w:ascii="仿宋_GB2312" w:hAnsi="仿宋_GB2312" w:eastAsia="仿宋_GB2312" w:cs="仿宋_GB2312"/>
            <w:sz w:val="32"/>
            <w:szCs w:val="32"/>
          </w:rPr>
          <w:delText>年</w:delText>
        </w:r>
      </w:del>
      <w:del w:id="35" w:author="朝幸福出发" w:date="2025-02-07T11:28:4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2</w:delText>
        </w:r>
      </w:del>
      <w:del w:id="36" w:author="朝幸福出发" w:date="2025-02-07T11:28:45Z">
        <w:r>
          <w:rPr>
            <w:rFonts w:hint="eastAsia" w:ascii="仿宋_GB2312" w:hAnsi="仿宋_GB2312" w:eastAsia="仿宋_GB2312" w:cs="仿宋_GB2312"/>
            <w:sz w:val="32"/>
            <w:szCs w:val="32"/>
          </w:rPr>
          <w:delText>月南水北调中线工程水量调度方案，现下达你们，请认真组织实施。</w:delText>
        </w:r>
      </w:del>
    </w:p>
    <w:p w14:paraId="10B4CFFB">
      <w:pPr>
        <w:overflowPunct w:val="0"/>
        <w:spacing w:afterLines="0" w:line="600" w:lineRule="exact"/>
        <w:ind w:firstLine="0" w:firstLineChars="0"/>
        <w:rPr>
          <w:del w:id="38" w:author="朝幸福出发" w:date="2025-02-07T11:28:45Z"/>
          <w:rFonts w:hint="eastAsia" w:ascii="仿宋_GB2312" w:hAnsi="仿宋_GB2312" w:eastAsia="仿宋_GB2312" w:cs="仿宋_GB2312"/>
          <w:sz w:val="32"/>
          <w:szCs w:val="32"/>
        </w:rPr>
        <w:pPrChange w:id="37" w:author="朝幸福出发" w:date="2025-02-07T11:28:47Z">
          <w:pPr>
            <w:overflowPunct w:val="0"/>
            <w:spacing w:afterLines="0" w:line="600" w:lineRule="exact"/>
            <w:ind w:firstLine="640" w:firstLineChars="200"/>
          </w:pPr>
        </w:pPrChange>
      </w:pPr>
    </w:p>
    <w:p w14:paraId="45E082FC">
      <w:pPr>
        <w:overflowPunct w:val="0"/>
        <w:spacing w:afterLines="0" w:line="600" w:lineRule="exact"/>
        <w:ind w:leftChars="0" w:firstLine="0" w:firstLineChars="0"/>
        <w:rPr>
          <w:del w:id="40" w:author="朝幸福出发" w:date="2025-02-07T11:28:45Z"/>
          <w:rFonts w:hint="eastAsia" w:ascii="仿宋_GB2312" w:hAnsi="仿宋_GB2312" w:eastAsia="仿宋_GB2312" w:cs="仿宋_GB2312"/>
          <w:sz w:val="32"/>
          <w:szCs w:val="32"/>
        </w:rPr>
        <w:pPrChange w:id="39" w:author="朝幸福出发" w:date="2025-02-07T11:28:47Z">
          <w:pPr>
            <w:overflowPunct w:val="0"/>
            <w:spacing w:afterLines="0" w:line="600" w:lineRule="exact"/>
            <w:ind w:leftChars="0" w:firstLine="640" w:firstLineChars="200"/>
          </w:pPr>
        </w:pPrChange>
      </w:pPr>
      <w:del w:id="41" w:author="朝幸福出发" w:date="2025-02-07T11:28:45Z">
        <w:r>
          <w:rPr>
            <w:rFonts w:hint="eastAsia" w:ascii="仿宋_GB2312" w:hAnsi="仿宋_GB2312" w:eastAsia="仿宋_GB2312" w:cs="仿宋_GB2312"/>
            <w:sz w:val="32"/>
            <w:szCs w:val="32"/>
          </w:rPr>
          <w:delText>附件</w:delText>
        </w:r>
      </w:del>
      <w:del w:id="42" w:author="朝幸福出发" w:date="2025-02-07T11:28:45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：</w:delText>
        </w:r>
      </w:del>
      <w:del w:id="43" w:author="朝幸福出发" w:date="2025-02-07T11:28:45Z">
        <w:r>
          <w:rPr>
            <w:rFonts w:hint="eastAsia" w:ascii="仿宋_GB2312" w:hAnsi="仿宋_GB2312" w:eastAsia="仿宋_GB2312" w:cs="仿宋_GB2312"/>
            <w:sz w:val="32"/>
            <w:szCs w:val="32"/>
          </w:rPr>
          <w:delText>河北省202</w:delText>
        </w:r>
      </w:del>
      <w:del w:id="44" w:author="朝幸福出发" w:date="2025-02-07T11:28:4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5</w:delText>
        </w:r>
      </w:del>
      <w:del w:id="45" w:author="朝幸福出发" w:date="2025-02-07T11:28:45Z">
        <w:r>
          <w:rPr>
            <w:rFonts w:hint="eastAsia" w:ascii="仿宋_GB2312" w:hAnsi="仿宋_GB2312" w:eastAsia="仿宋_GB2312" w:cs="仿宋_GB2312"/>
            <w:sz w:val="32"/>
            <w:szCs w:val="32"/>
          </w:rPr>
          <w:delText>年</w:delText>
        </w:r>
      </w:del>
      <w:del w:id="46" w:author="朝幸福出发" w:date="2025-02-07T11:28:4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2</w:delText>
        </w:r>
      </w:del>
      <w:del w:id="47" w:author="朝幸福出发" w:date="2025-02-07T11:28:45Z">
        <w:r>
          <w:rPr>
            <w:rFonts w:hint="eastAsia" w:ascii="仿宋_GB2312" w:hAnsi="仿宋_GB2312" w:eastAsia="仿宋_GB2312" w:cs="仿宋_GB2312"/>
            <w:sz w:val="32"/>
            <w:szCs w:val="32"/>
          </w:rPr>
          <w:delText>月南水北调中线工程水量调度方案</w:delText>
        </w:r>
      </w:del>
    </w:p>
    <w:p w14:paraId="3C04C8CF">
      <w:pPr>
        <w:overflowPunct w:val="0"/>
        <w:spacing w:afterLines="0" w:line="600" w:lineRule="exact"/>
        <w:ind w:leftChars="0" w:firstLine="0" w:firstLineChars="0"/>
        <w:rPr>
          <w:del w:id="49" w:author="朝幸福出发" w:date="2025-02-07T11:28:45Z"/>
          <w:rFonts w:hint="eastAsia" w:ascii="仿宋_GB2312" w:hAnsi="仿宋_GB2312" w:eastAsia="仿宋_GB2312" w:cs="仿宋_GB2312"/>
          <w:sz w:val="32"/>
          <w:szCs w:val="32"/>
        </w:rPr>
        <w:pPrChange w:id="48" w:author="朝幸福出发" w:date="2025-02-07T11:28:47Z">
          <w:pPr>
            <w:overflowPunct w:val="0"/>
            <w:spacing w:afterLines="0" w:line="600" w:lineRule="exact"/>
            <w:ind w:leftChars="0" w:firstLine="640" w:firstLineChars="200"/>
          </w:pPr>
        </w:pPrChange>
      </w:pPr>
    </w:p>
    <w:p w14:paraId="47FE4DE8">
      <w:pPr>
        <w:overflowPunct w:val="0"/>
        <w:spacing w:afterLines="0" w:line="600" w:lineRule="exact"/>
        <w:ind w:leftChars="0" w:firstLine="0" w:firstLineChars="0"/>
        <w:rPr>
          <w:del w:id="51" w:author="朝幸福出发" w:date="2025-02-07T11:28:45Z"/>
          <w:rFonts w:hint="eastAsia" w:ascii="仿宋_GB2312" w:hAnsi="仿宋_GB2312" w:eastAsia="仿宋_GB2312" w:cs="仿宋_GB2312"/>
          <w:sz w:val="32"/>
          <w:szCs w:val="32"/>
        </w:rPr>
        <w:pPrChange w:id="50" w:author="朝幸福出发" w:date="2025-02-07T11:28:47Z">
          <w:pPr>
            <w:overflowPunct w:val="0"/>
            <w:spacing w:afterLines="0" w:line="600" w:lineRule="exact"/>
            <w:ind w:leftChars="0" w:firstLine="640" w:firstLineChars="200"/>
          </w:pPr>
        </w:pPrChange>
      </w:pPr>
    </w:p>
    <w:p w14:paraId="087C09A1">
      <w:pPr>
        <w:overflowPunct w:val="0"/>
        <w:spacing w:afterLines="0" w:line="600" w:lineRule="exact"/>
        <w:ind w:right="0" w:firstLine="0" w:firstLineChars="0"/>
        <w:jc w:val="both"/>
        <w:rPr>
          <w:del w:id="53" w:author="朝幸福出发" w:date="2025-02-07T11:28:45Z"/>
          <w:rFonts w:hint="eastAsia" w:ascii="仿宋_GB2312" w:hAnsi="仿宋_GB2312" w:eastAsia="仿宋_GB2312" w:cs="仿宋_GB2312"/>
          <w:sz w:val="32"/>
          <w:szCs w:val="32"/>
        </w:rPr>
        <w:pPrChange w:id="52" w:author="朝幸福出发" w:date="2025-02-07T11:28:47Z">
          <w:pPr>
            <w:overflowPunct w:val="0"/>
            <w:spacing w:afterLines="0" w:line="600" w:lineRule="exact"/>
            <w:ind w:right="0" w:firstLine="64" w:firstLineChars="20"/>
            <w:jc w:val="both"/>
          </w:pPr>
        </w:pPrChange>
      </w:pPr>
      <w:del w:id="54" w:author="朝幸福出发" w:date="2025-02-07T11:28:45Z">
        <w:r>
          <w:rPr>
            <w:rFonts w:hint="eastAsia" w:ascii="仿宋_GB2312" w:hAnsi="仿宋_GB2312" w:eastAsia="仿宋_GB2312" w:cs="仿宋_GB2312"/>
            <w:sz w:val="32"/>
            <w:szCs w:val="32"/>
          </w:rPr>
          <w:delText xml:space="preserve">                </w:delText>
        </w:r>
      </w:del>
      <w:del w:id="55" w:author="朝幸福出发" w:date="2025-02-07T11:28:4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 xml:space="preserve">    </w:delText>
        </w:r>
      </w:del>
      <w:del w:id="56" w:author="朝幸福出发" w:date="2025-02-07T11:28:45Z">
        <w:r>
          <w:rPr>
            <w:rFonts w:hint="eastAsia" w:ascii="仿宋_GB2312" w:hAnsi="仿宋_GB2312" w:eastAsia="仿宋_GB2312" w:cs="仿宋_GB2312"/>
            <w:sz w:val="32"/>
            <w:szCs w:val="32"/>
          </w:rPr>
          <w:delText xml:space="preserve">             河北省水利厅</w:delText>
        </w:r>
      </w:del>
      <w:del w:id="57" w:author="朝幸福出发" w:date="2025-02-07T11:28:45Z">
        <w:r>
          <w:rPr>
            <w:rFonts w:hint="eastAsia" w:ascii="仿宋_GB2312" w:hAnsi="仿宋_GB2312" w:eastAsia="仿宋_GB2312" w:cs="仿宋_GB2312"/>
            <w:sz w:val="32"/>
            <w:szCs w:val="32"/>
            <w:lang w:val="en-US"/>
          </w:rPr>
          <w:delText xml:space="preserve">  </w:delText>
        </w:r>
      </w:del>
      <w:del w:id="58" w:author="朝幸福出发" w:date="2025-02-07T11:28:45Z">
        <w:r>
          <w:rPr>
            <w:rFonts w:hint="eastAsia" w:ascii="仿宋_GB2312" w:hAnsi="仿宋_GB2312" w:eastAsia="仿宋_GB2312" w:cs="仿宋_GB2312"/>
            <w:sz w:val="32"/>
            <w:szCs w:val="32"/>
          </w:rPr>
          <w:delText xml:space="preserve">      </w:delText>
        </w:r>
      </w:del>
    </w:p>
    <w:p w14:paraId="69515519">
      <w:pPr>
        <w:wordWrap w:val="0"/>
        <w:overflowPunct w:val="0"/>
        <w:spacing w:afterLines="0" w:line="600" w:lineRule="exact"/>
        <w:ind w:right="0" w:firstLine="0" w:firstLineChars="0"/>
        <w:jc w:val="right"/>
        <w:rPr>
          <w:del w:id="60" w:author="朝幸福出发" w:date="2025-02-07T11:28:37Z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701" w:left="1587" w:header="851" w:footer="992" w:gutter="0"/>
          <w:cols w:space="0" w:num="1"/>
          <w:titlePg/>
          <w:rtlGutter w:val="0"/>
          <w:docGrid w:type="lines" w:linePitch="312" w:charSpace="0"/>
        </w:sectPr>
        <w:pPrChange w:id="59" w:author="朝幸福出发" w:date="2025-02-07T11:28:47Z">
          <w:pPr>
            <w:wordWrap w:val="0"/>
            <w:overflowPunct w:val="0"/>
            <w:spacing w:afterLines="0" w:line="600" w:lineRule="exact"/>
            <w:ind w:right="0" w:firstLine="640" w:firstLineChars="200"/>
            <w:jc w:val="right"/>
          </w:pPr>
        </w:pPrChange>
      </w:pPr>
      <w:del w:id="61" w:author="朝幸福出发" w:date="2025-02-07T11:28:45Z">
        <w:r>
          <w:rPr>
            <w:rFonts w:hint="eastAsia" w:ascii="仿宋_GB2312" w:hAnsi="仿宋_GB2312" w:eastAsia="仿宋_GB2312" w:cs="仿宋_GB2312"/>
            <w:sz w:val="32"/>
            <w:szCs w:val="32"/>
          </w:rPr>
          <w:delText>202</w:delText>
        </w:r>
      </w:del>
      <w:del w:id="62" w:author="朝幸福出发" w:date="2025-02-07T11:28:4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5</w:delText>
        </w:r>
      </w:del>
      <w:del w:id="63" w:author="朝幸福出发" w:date="2025-02-07T11:28:45Z">
        <w:r>
          <w:rPr>
            <w:rFonts w:hint="eastAsia" w:ascii="仿宋_GB2312" w:hAnsi="仿宋_GB2312" w:eastAsia="仿宋_GB2312" w:cs="仿宋_GB2312"/>
            <w:sz w:val="32"/>
            <w:szCs w:val="32"/>
          </w:rPr>
          <w:delText>年</w:delText>
        </w:r>
      </w:del>
      <w:del w:id="64" w:author="朝幸福出发" w:date="2025-02-07T11:28:4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1</w:delText>
        </w:r>
      </w:del>
      <w:del w:id="65" w:author="朝幸福出发" w:date="2025-02-07T11:28:45Z">
        <w:r>
          <w:rPr>
            <w:rFonts w:hint="eastAsia" w:ascii="仿宋_GB2312" w:hAnsi="仿宋_GB2312" w:eastAsia="仿宋_GB2312" w:cs="仿宋_GB2312"/>
            <w:sz w:val="32"/>
            <w:szCs w:val="32"/>
          </w:rPr>
          <w:delText>月</w:delText>
        </w:r>
      </w:del>
      <w:del w:id="66" w:author="朝幸福出发" w:date="2025-02-07T11:28:45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2</w:delText>
        </w:r>
      </w:del>
      <w:del w:id="67" w:author="朝幸福出发" w:date="2025-02-07T11:28:4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3</w:delText>
        </w:r>
      </w:del>
      <w:del w:id="68" w:author="朝幸福出发" w:date="2025-02-07T11:28:45Z">
        <w:r>
          <w:rPr>
            <w:rFonts w:hint="eastAsia" w:ascii="仿宋_GB2312" w:hAnsi="仿宋_GB2312" w:eastAsia="仿宋_GB2312" w:cs="仿宋_GB2312"/>
            <w:sz w:val="32"/>
            <w:szCs w:val="32"/>
          </w:rPr>
          <w:delText>日</w:delText>
        </w:r>
      </w:del>
      <w:del w:id="69" w:author="朝幸福出发" w:date="2025-02-07T11:28:4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 xml:space="preserve">        </w:delText>
        </w:r>
      </w:del>
    </w:p>
    <w:p w14:paraId="21F1D4A9">
      <w:pPr>
        <w:wordWrap w:val="0"/>
        <w:overflowPunct w:val="0"/>
        <w:spacing w:afterLines="0" w:line="500" w:lineRule="exact"/>
        <w:ind w:right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AA1F17F">
      <w:pPr>
        <w:wordWrap w:val="0"/>
        <w:overflowPunct w:val="0"/>
        <w:spacing w:before="157" w:beforeLines="50" w:after="157" w:afterLines="50" w:line="560" w:lineRule="exact"/>
        <w:ind w:right="0" w:firstLine="0" w:firstLineChars="0"/>
        <w:jc w:val="center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河北省2025年2月南水北调水量调度方案</w:t>
      </w:r>
    </w:p>
    <w:tbl>
      <w:tblPr>
        <w:tblStyle w:val="4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080"/>
        <w:gridCol w:w="3210"/>
      </w:tblGrid>
      <w:tr w14:paraId="4B4DF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5887" w:type="dxa"/>
            <w:gridSpan w:val="2"/>
            <w:shd w:val="clear" w:color="auto" w:fill="auto"/>
            <w:noWrap/>
            <w:vAlign w:val="center"/>
          </w:tcPr>
          <w:p w14:paraId="338E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受水区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46EE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水量（万m</w:t>
            </w:r>
            <w:r>
              <w:rPr>
                <w:rStyle w:val="7"/>
                <w:rFonts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6"/>
                <w:rFonts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）</w:t>
            </w:r>
          </w:p>
        </w:tc>
      </w:tr>
      <w:tr w14:paraId="5A949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restart"/>
            <w:shd w:val="clear" w:color="auto" w:fill="auto"/>
            <w:noWrap/>
            <w:vAlign w:val="center"/>
          </w:tcPr>
          <w:p w14:paraId="370D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</w:t>
            </w: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49AA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磁县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08E9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120.0 </w:t>
            </w:r>
          </w:p>
        </w:tc>
      </w:tr>
      <w:tr w14:paraId="2501B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7E29AC5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3F36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马头（冀南新区）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1B1B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 </w:t>
            </w:r>
          </w:p>
        </w:tc>
      </w:tr>
      <w:tr w14:paraId="15D70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0FE7DA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104F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成安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68FF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115.0 </w:t>
            </w:r>
          </w:p>
        </w:tc>
      </w:tr>
      <w:tr w14:paraId="7368F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0EB6F4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7A02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临漳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2B5A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121.0 </w:t>
            </w:r>
          </w:p>
        </w:tc>
      </w:tr>
      <w:tr w14:paraId="61AA7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39B5C31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4882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肥乡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2122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95.0 </w:t>
            </w:r>
          </w:p>
        </w:tc>
      </w:tr>
      <w:tr w14:paraId="735E0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7BF232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594C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魏县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433A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135.0 </w:t>
            </w:r>
          </w:p>
        </w:tc>
      </w:tr>
      <w:tr w14:paraId="099BE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0A22C3D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61DF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大名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3C2C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142.0 </w:t>
            </w:r>
          </w:p>
        </w:tc>
      </w:tr>
      <w:tr w14:paraId="28238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12FFB34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2A65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广平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27D9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 </w:t>
            </w:r>
          </w:p>
        </w:tc>
      </w:tr>
      <w:tr w14:paraId="6BD39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7B4DB2D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0F37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馆陶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1A1F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 </w:t>
            </w:r>
          </w:p>
        </w:tc>
      </w:tr>
      <w:tr w14:paraId="5D745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4A6E16F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6B82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市区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13B9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497.0 </w:t>
            </w:r>
          </w:p>
        </w:tc>
      </w:tr>
      <w:tr w14:paraId="64551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4602F09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2F05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永年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1B45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144.0 </w:t>
            </w:r>
          </w:p>
        </w:tc>
      </w:tr>
      <w:tr w14:paraId="26165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4228CB8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33DF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曲周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6FCB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 </w:t>
            </w:r>
          </w:p>
        </w:tc>
      </w:tr>
      <w:tr w14:paraId="3B2A2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6C5834E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4BD2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鸡泽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24A4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 </w:t>
            </w:r>
          </w:p>
        </w:tc>
      </w:tr>
      <w:tr w14:paraId="061E8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00C63B6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1CA6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邱县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4237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 </w:t>
            </w:r>
          </w:p>
        </w:tc>
      </w:tr>
      <w:tr w14:paraId="69146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1328063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4194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2972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1801.0 </w:t>
            </w:r>
          </w:p>
        </w:tc>
      </w:tr>
      <w:tr w14:paraId="16E81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restart"/>
            <w:shd w:val="clear" w:color="auto" w:fill="auto"/>
            <w:noWrap/>
            <w:vAlign w:val="center"/>
          </w:tcPr>
          <w:p w14:paraId="434A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</w:t>
            </w: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3FFC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62F6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139.0 </w:t>
            </w:r>
          </w:p>
        </w:tc>
      </w:tr>
      <w:tr w14:paraId="3B81F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43140E6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17FA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南和区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6539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 </w:t>
            </w:r>
          </w:p>
        </w:tc>
      </w:tr>
      <w:tr w14:paraId="429F3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2028327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4C3D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任泽区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7015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98.0 </w:t>
            </w:r>
          </w:p>
        </w:tc>
      </w:tr>
      <w:tr w14:paraId="1563A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762D582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7374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平乡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2171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91.0 </w:t>
            </w:r>
          </w:p>
        </w:tc>
      </w:tr>
      <w:tr w14:paraId="54F5C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6D94724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1F88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巨鹿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201E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 </w:t>
            </w:r>
          </w:p>
        </w:tc>
      </w:tr>
      <w:tr w14:paraId="30ECF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43A9268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6DBF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广宗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1895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 </w:t>
            </w:r>
          </w:p>
        </w:tc>
      </w:tr>
      <w:tr w14:paraId="649D0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restart"/>
            <w:shd w:val="clear" w:color="auto" w:fill="auto"/>
            <w:noWrap/>
            <w:vAlign w:val="center"/>
          </w:tcPr>
          <w:p w14:paraId="22FEDDD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</w:t>
            </w: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0F5C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威县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5C53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110.0 </w:t>
            </w:r>
          </w:p>
        </w:tc>
      </w:tr>
      <w:tr w14:paraId="1204B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71C1518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42D3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4462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115.0 </w:t>
            </w:r>
          </w:p>
        </w:tc>
      </w:tr>
      <w:tr w14:paraId="53707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11F1DB5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6927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新河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7C29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43.0 </w:t>
            </w:r>
          </w:p>
        </w:tc>
      </w:tr>
      <w:tr w14:paraId="0FAAC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11563B4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2922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65D1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159.0 </w:t>
            </w:r>
          </w:p>
        </w:tc>
      </w:tr>
      <w:tr w14:paraId="429BE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19C1B91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601C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临西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2A3C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 </w:t>
            </w:r>
          </w:p>
        </w:tc>
      </w:tr>
      <w:tr w14:paraId="023A8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2019D7B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1EC3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市区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69B5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440.0 </w:t>
            </w:r>
          </w:p>
        </w:tc>
      </w:tr>
      <w:tr w14:paraId="788BD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4262901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00AD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内丘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3B9A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 </w:t>
            </w:r>
          </w:p>
        </w:tc>
      </w:tr>
      <w:tr w14:paraId="0F50F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301A072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5F59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临城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392B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44.0 </w:t>
            </w:r>
          </w:p>
        </w:tc>
      </w:tr>
      <w:tr w14:paraId="62FC2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73882CA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35D1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隆尧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050B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172.0 </w:t>
            </w:r>
          </w:p>
        </w:tc>
      </w:tr>
      <w:tr w14:paraId="27854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17ED18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62D1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宁晋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73B1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160.0 </w:t>
            </w:r>
          </w:p>
        </w:tc>
      </w:tr>
      <w:tr w14:paraId="40AC2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5A9BB11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5B12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柏乡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6065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 </w:t>
            </w:r>
          </w:p>
        </w:tc>
      </w:tr>
      <w:tr w14:paraId="51288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56A232D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2B394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3613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2014.0 </w:t>
            </w:r>
          </w:p>
        </w:tc>
      </w:tr>
      <w:tr w14:paraId="36954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restart"/>
            <w:shd w:val="clear" w:color="auto" w:fill="auto"/>
            <w:noWrap/>
            <w:vAlign w:val="center"/>
          </w:tcPr>
          <w:p w14:paraId="2A26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7444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高邑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188F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 </w:t>
            </w:r>
          </w:p>
        </w:tc>
      </w:tr>
      <w:tr w14:paraId="400C5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539EE11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6D6C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赞皇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1F68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37.0 </w:t>
            </w:r>
          </w:p>
        </w:tc>
      </w:tr>
      <w:tr w14:paraId="5952C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3074442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7B0A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元氏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3109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130.0 </w:t>
            </w:r>
          </w:p>
        </w:tc>
      </w:tr>
      <w:tr w14:paraId="164CC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5A7583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2CCB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赵县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7B28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188.0 </w:t>
            </w:r>
          </w:p>
        </w:tc>
      </w:tr>
      <w:tr w14:paraId="3ADED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5301451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209A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栾城区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18F2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181.0 </w:t>
            </w:r>
          </w:p>
        </w:tc>
      </w:tr>
      <w:tr w14:paraId="6127C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7C544D1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5C78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市区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5307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1318.0 </w:t>
            </w:r>
          </w:p>
        </w:tc>
      </w:tr>
      <w:tr w14:paraId="5F51E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3CA4101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28E6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鹿泉区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761F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362.0 </w:t>
            </w:r>
          </w:p>
        </w:tc>
      </w:tr>
      <w:tr w14:paraId="0A98B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46F952E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6AA9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3318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240.0 </w:t>
            </w:r>
          </w:p>
        </w:tc>
      </w:tr>
      <w:tr w14:paraId="45F10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6BDC3A8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65DF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良村开发区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0569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215.0 </w:t>
            </w:r>
          </w:p>
        </w:tc>
      </w:tr>
      <w:tr w14:paraId="47CE2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6A40F95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558B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藁城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6326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 </w:t>
            </w:r>
          </w:p>
        </w:tc>
      </w:tr>
      <w:tr w14:paraId="6AA98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57E6F1C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3369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晋州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310B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120.0 </w:t>
            </w:r>
          </w:p>
        </w:tc>
      </w:tr>
      <w:tr w14:paraId="17F93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46F4F83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7E81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正定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3931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239.0 </w:t>
            </w:r>
          </w:p>
        </w:tc>
      </w:tr>
      <w:tr w14:paraId="35E35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restart"/>
            <w:shd w:val="clear" w:color="auto" w:fill="auto"/>
            <w:noWrap/>
            <w:vAlign w:val="center"/>
          </w:tcPr>
          <w:p w14:paraId="2631FA3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1907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无极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23CD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 </w:t>
            </w:r>
          </w:p>
        </w:tc>
      </w:tr>
      <w:tr w14:paraId="30F11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2A64478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4F6D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深泽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4493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 </w:t>
            </w:r>
          </w:p>
        </w:tc>
      </w:tr>
      <w:tr w14:paraId="5D34E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18CED53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13E8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新乐市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05C1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150.0 </w:t>
            </w:r>
          </w:p>
        </w:tc>
      </w:tr>
      <w:tr w14:paraId="50C68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7848ABB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6D3E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5517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3455.0 </w:t>
            </w:r>
          </w:p>
        </w:tc>
      </w:tr>
      <w:tr w14:paraId="3DA08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restart"/>
            <w:shd w:val="clear" w:color="auto" w:fill="auto"/>
            <w:noWrap/>
            <w:vAlign w:val="center"/>
          </w:tcPr>
          <w:p w14:paraId="1DEC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</w:t>
            </w: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1200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曲阳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105C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48.0 </w:t>
            </w:r>
          </w:p>
        </w:tc>
      </w:tr>
      <w:tr w14:paraId="7D793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03009F5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36E4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安国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2509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 </w:t>
            </w:r>
          </w:p>
        </w:tc>
      </w:tr>
      <w:tr w14:paraId="7B18B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62BE075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694F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博野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6153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 </w:t>
            </w:r>
          </w:p>
        </w:tc>
      </w:tr>
      <w:tr w14:paraId="6E5F7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1446F5D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3C4C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高阳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4233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125.0 </w:t>
            </w:r>
          </w:p>
        </w:tc>
      </w:tr>
      <w:tr w14:paraId="3B086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0EBC7F7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6A44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蠡县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3408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 </w:t>
            </w:r>
          </w:p>
        </w:tc>
      </w:tr>
      <w:tr w14:paraId="0E867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66BE3D6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45EF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唐县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23E8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40.0 </w:t>
            </w:r>
          </w:p>
        </w:tc>
      </w:tr>
      <w:tr w14:paraId="7D1EC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69DB05D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6783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望都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5633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48.0 </w:t>
            </w:r>
          </w:p>
        </w:tc>
      </w:tr>
      <w:tr w14:paraId="60286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44850C6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050F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市区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67EB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695.0 </w:t>
            </w:r>
          </w:p>
        </w:tc>
      </w:tr>
      <w:tr w14:paraId="18694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1B81BF1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318C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顺平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79CC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48.0 </w:t>
            </w:r>
          </w:p>
        </w:tc>
      </w:tr>
      <w:tr w14:paraId="7098C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5980F0D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2FC6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徐水区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4970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164.0 </w:t>
            </w:r>
          </w:p>
        </w:tc>
      </w:tr>
      <w:tr w14:paraId="298B0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48711AE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2B24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满城区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4C69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113.0 </w:t>
            </w:r>
          </w:p>
        </w:tc>
      </w:tr>
      <w:tr w14:paraId="53CCD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4C9F56E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1FF8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易县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1D3E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 </w:t>
            </w:r>
          </w:p>
        </w:tc>
      </w:tr>
      <w:tr w14:paraId="27173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67090C3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72D8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涞水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0458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 </w:t>
            </w:r>
          </w:p>
        </w:tc>
      </w:tr>
      <w:tr w14:paraId="31915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7C9AB63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35D7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定兴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205C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105.0 </w:t>
            </w:r>
          </w:p>
        </w:tc>
      </w:tr>
      <w:tr w14:paraId="0D0C9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5E27BA5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6017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高碑店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2AD1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196.0 </w:t>
            </w:r>
          </w:p>
        </w:tc>
      </w:tr>
      <w:tr w14:paraId="4B582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69A027A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1B40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涿州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594C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344.6 </w:t>
            </w:r>
          </w:p>
        </w:tc>
      </w:tr>
      <w:tr w14:paraId="0013D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0F92F69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7467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白沟新区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6A1F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 </w:t>
            </w:r>
          </w:p>
        </w:tc>
      </w:tr>
      <w:tr w14:paraId="090D0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41F5EB4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7165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4842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2334.6 </w:t>
            </w:r>
          </w:p>
        </w:tc>
      </w:tr>
      <w:tr w14:paraId="1D46B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restart"/>
            <w:shd w:val="clear" w:color="auto" w:fill="auto"/>
            <w:noWrap/>
            <w:vAlign w:val="center"/>
          </w:tcPr>
          <w:p w14:paraId="02EE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</w:t>
            </w: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1DF7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文安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558D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 </w:t>
            </w:r>
          </w:p>
        </w:tc>
      </w:tr>
      <w:tr w14:paraId="11F66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2485A16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3AEF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大城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476D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 </w:t>
            </w:r>
          </w:p>
        </w:tc>
      </w:tr>
      <w:tr w14:paraId="0463F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restart"/>
            <w:shd w:val="clear" w:color="auto" w:fill="auto"/>
            <w:noWrap/>
            <w:vAlign w:val="center"/>
          </w:tcPr>
          <w:p w14:paraId="4E365A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</w:t>
            </w: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4BF2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市区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2194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388.6 </w:t>
            </w:r>
          </w:p>
        </w:tc>
      </w:tr>
      <w:tr w14:paraId="05A0F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30A7BDB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300A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固安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164A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197.2 </w:t>
            </w:r>
          </w:p>
        </w:tc>
      </w:tr>
      <w:tr w14:paraId="518F6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547D901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3C64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永清县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5B61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 </w:t>
            </w:r>
          </w:p>
        </w:tc>
      </w:tr>
      <w:tr w14:paraId="719B4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4C27D3D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3F22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霸州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0967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315.5 </w:t>
            </w:r>
          </w:p>
        </w:tc>
      </w:tr>
      <w:tr w14:paraId="357C6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24D925F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3F7C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10C0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1156.3 </w:t>
            </w:r>
          </w:p>
        </w:tc>
      </w:tr>
      <w:tr w14:paraId="5CE4A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restart"/>
            <w:shd w:val="clear" w:color="auto" w:fill="auto"/>
            <w:noWrap/>
            <w:vAlign w:val="center"/>
          </w:tcPr>
          <w:p w14:paraId="152C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</w:t>
            </w: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75D8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市区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7F21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1090.2 </w:t>
            </w:r>
          </w:p>
        </w:tc>
      </w:tr>
      <w:tr w14:paraId="2DD02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6438FA9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4DA8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东光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71D7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145.0 </w:t>
            </w:r>
          </w:p>
        </w:tc>
      </w:tr>
      <w:tr w14:paraId="1BB6C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35E861C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1176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吴桥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229D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56.0 </w:t>
            </w:r>
          </w:p>
        </w:tc>
      </w:tr>
      <w:tr w14:paraId="1625D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2671B0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7628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泊头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4B6C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135.0 </w:t>
            </w:r>
          </w:p>
        </w:tc>
      </w:tr>
      <w:tr w14:paraId="23596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06F85B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2C0C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青县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7096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136.5 </w:t>
            </w:r>
          </w:p>
        </w:tc>
      </w:tr>
      <w:tr w14:paraId="6CABE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787CC1D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2315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南皮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075A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38.0 </w:t>
            </w:r>
          </w:p>
        </w:tc>
      </w:tr>
      <w:tr w14:paraId="116EF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6F94736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28D3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孟村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657D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52.0 </w:t>
            </w:r>
          </w:p>
        </w:tc>
      </w:tr>
      <w:tr w14:paraId="258B2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0772B9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51F9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盐山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3D69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53.0 </w:t>
            </w:r>
          </w:p>
        </w:tc>
      </w:tr>
      <w:tr w14:paraId="5D6BA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34910B5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1E3C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黄骅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4EC7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48.0 </w:t>
            </w:r>
          </w:p>
        </w:tc>
      </w:tr>
      <w:tr w14:paraId="6D88C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70C34C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00FE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献县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2DB8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142.7 </w:t>
            </w:r>
          </w:p>
        </w:tc>
      </w:tr>
      <w:tr w14:paraId="2C0BA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7B14246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43BB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肃宁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2DD9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151.0 </w:t>
            </w:r>
          </w:p>
        </w:tc>
      </w:tr>
      <w:tr w14:paraId="46AAC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6E9F15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0C93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河间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5737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230.0 </w:t>
            </w:r>
          </w:p>
        </w:tc>
      </w:tr>
      <w:tr w14:paraId="566A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227672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4E8B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任丘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01ED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290.0 </w:t>
            </w:r>
          </w:p>
        </w:tc>
      </w:tr>
      <w:tr w14:paraId="1C8E5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31E4433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1DEE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324A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2567.4 </w:t>
            </w:r>
          </w:p>
        </w:tc>
      </w:tr>
      <w:tr w14:paraId="24501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restart"/>
            <w:shd w:val="clear" w:color="auto" w:fill="auto"/>
            <w:noWrap/>
            <w:vAlign w:val="center"/>
          </w:tcPr>
          <w:p w14:paraId="0C41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</w:t>
            </w: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2737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市区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176B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200.0 </w:t>
            </w:r>
          </w:p>
        </w:tc>
      </w:tr>
      <w:tr w14:paraId="7690E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4BBE43E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40F0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冀州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1DB2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 </w:t>
            </w:r>
          </w:p>
        </w:tc>
      </w:tr>
      <w:tr w14:paraId="00616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66E3922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4C6A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枣强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78EA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110.0 </w:t>
            </w:r>
          </w:p>
        </w:tc>
      </w:tr>
      <w:tr w14:paraId="073F3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3A22784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050D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武邑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4F0C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62.9 </w:t>
            </w:r>
          </w:p>
        </w:tc>
      </w:tr>
      <w:tr w14:paraId="4AD6A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214CA9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3909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故城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493B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150.0 </w:t>
            </w:r>
          </w:p>
        </w:tc>
      </w:tr>
      <w:tr w14:paraId="78A70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restart"/>
            <w:shd w:val="clear" w:color="auto" w:fill="auto"/>
            <w:noWrap/>
            <w:vAlign w:val="center"/>
          </w:tcPr>
          <w:p w14:paraId="4AEE174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</w:t>
            </w: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529E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3F52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118.0 </w:t>
            </w:r>
          </w:p>
        </w:tc>
      </w:tr>
      <w:tr w14:paraId="0E31D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48DB2C8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283F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滨湖新区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7F86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 </w:t>
            </w:r>
          </w:p>
        </w:tc>
      </w:tr>
      <w:tr w14:paraId="65636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43351CE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1C72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桃城区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21EA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16.0 </w:t>
            </w:r>
          </w:p>
        </w:tc>
      </w:tr>
      <w:tr w14:paraId="1500B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26632B4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2B6B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饶阳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21A5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53.0 </w:t>
            </w:r>
          </w:p>
        </w:tc>
      </w:tr>
      <w:tr w14:paraId="4ACAF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4A4F1F0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4E81F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安平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3A42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155.0 </w:t>
            </w:r>
          </w:p>
        </w:tc>
      </w:tr>
      <w:tr w14:paraId="61E78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6443824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386C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深州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45A9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175.0 </w:t>
            </w:r>
          </w:p>
        </w:tc>
      </w:tr>
      <w:tr w14:paraId="5C4AA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0A33309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5536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景县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169D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105.0 </w:t>
            </w:r>
          </w:p>
        </w:tc>
      </w:tr>
      <w:tr w14:paraId="27551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2375ABD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5E85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阜城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1EF3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 </w:t>
            </w:r>
          </w:p>
        </w:tc>
      </w:tr>
      <w:tr w14:paraId="00080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101EE99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11C5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武强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1B8F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 </w:t>
            </w:r>
          </w:p>
        </w:tc>
      </w:tr>
      <w:tr w14:paraId="31309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noWrap/>
            <w:vAlign w:val="center"/>
          </w:tcPr>
          <w:p w14:paraId="1E8B48F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6F9D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14AD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1384.9 </w:t>
            </w:r>
          </w:p>
        </w:tc>
      </w:tr>
      <w:tr w14:paraId="5ACC4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restart"/>
            <w:shd w:val="clear" w:color="auto" w:fill="auto"/>
            <w:vAlign w:val="center"/>
          </w:tcPr>
          <w:p w14:paraId="6F49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0E4F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容城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3D1D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45.0 </w:t>
            </w:r>
          </w:p>
        </w:tc>
      </w:tr>
      <w:tr w14:paraId="7934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vAlign w:val="center"/>
          </w:tcPr>
          <w:p w14:paraId="4BD7006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7B57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安新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5B63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40.6 </w:t>
            </w:r>
          </w:p>
        </w:tc>
      </w:tr>
      <w:tr w14:paraId="61977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vAlign w:val="center"/>
          </w:tcPr>
          <w:p w14:paraId="7A84820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47E7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雄县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3B0E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95.0 </w:t>
            </w:r>
          </w:p>
        </w:tc>
      </w:tr>
      <w:tr w14:paraId="58D00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vAlign w:val="center"/>
          </w:tcPr>
          <w:p w14:paraId="6B1121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5943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容东片区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6B8A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 </w:t>
            </w:r>
          </w:p>
        </w:tc>
      </w:tr>
      <w:tr w14:paraId="16308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vAlign w:val="center"/>
          </w:tcPr>
          <w:p w14:paraId="51B8E4B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11C5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容西片区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13C1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23.0 </w:t>
            </w:r>
          </w:p>
        </w:tc>
      </w:tr>
      <w:tr w14:paraId="091DA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vMerge w:val="continue"/>
            <w:shd w:val="clear" w:color="auto" w:fill="auto"/>
            <w:vAlign w:val="center"/>
          </w:tcPr>
          <w:p w14:paraId="395E6F7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2C5F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31993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273.6 </w:t>
            </w:r>
          </w:p>
        </w:tc>
      </w:tr>
      <w:tr w14:paraId="0A05E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shd w:val="clear" w:color="auto" w:fill="auto"/>
            <w:noWrap/>
            <w:vAlign w:val="center"/>
          </w:tcPr>
          <w:p w14:paraId="3D17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定州</w:t>
            </w: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1A7F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定州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6883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322.0 </w:t>
            </w:r>
          </w:p>
        </w:tc>
      </w:tr>
      <w:tr w14:paraId="33778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shd w:val="clear" w:color="auto" w:fill="auto"/>
            <w:noWrap/>
            <w:vAlign w:val="center"/>
          </w:tcPr>
          <w:p w14:paraId="6C3D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辛集</w:t>
            </w:r>
          </w:p>
        </w:tc>
        <w:tc>
          <w:tcPr>
            <w:tcW w:w="4080" w:type="dxa"/>
            <w:shd w:val="clear" w:color="auto" w:fill="auto"/>
            <w:noWrap/>
            <w:vAlign w:val="center"/>
          </w:tcPr>
          <w:p w14:paraId="1AF2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辛集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5987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305.0 </w:t>
            </w:r>
          </w:p>
        </w:tc>
      </w:tr>
      <w:tr w14:paraId="19C40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87" w:type="dxa"/>
            <w:gridSpan w:val="2"/>
            <w:shd w:val="clear" w:color="auto" w:fill="auto"/>
            <w:noWrap/>
            <w:vAlign w:val="center"/>
          </w:tcPr>
          <w:p w14:paraId="7EA1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210" w:type="dxa"/>
            <w:shd w:val="clear" w:color="auto" w:fill="auto"/>
            <w:noWrap/>
            <w:vAlign w:val="center"/>
          </w:tcPr>
          <w:p w14:paraId="747C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15613.9 </w:t>
            </w:r>
          </w:p>
        </w:tc>
      </w:tr>
    </w:tbl>
    <w:p w14:paraId="19C9D825">
      <w:pPr>
        <w:wordWrap w:val="0"/>
        <w:overflowPunct w:val="0"/>
        <w:spacing w:afterLines="0" w:line="600" w:lineRule="exact"/>
        <w:ind w:right="0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701" w:left="1587" w:header="851" w:footer="10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8CDA5">
    <w:pPr>
      <w:pStyle w:val="2"/>
      <w:wordWrap w:val="0"/>
      <w:jc w:val="right"/>
      <w:rPr>
        <w:rFonts w:hint="default" w:eastAsia="宋体"/>
        <w:lang w:val="en-US" w:eastAsia="zh-CN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259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7CD9A">
    <w:pPr>
      <w:pStyle w:val="2"/>
      <w:ind w:firstLine="280" w:firstLineChars="1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259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朝幸福出发">
    <w15:presenceInfo w15:providerId="WPS Office" w15:userId="32292710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10.242.251.73:8089/OfficeServer?token=c9f9dfeaac3bf84ad35fbb463d4cb0ac"/>
  </w:docVars>
  <w:rsids>
    <w:rsidRoot w:val="00000000"/>
    <w:rsid w:val="021D0BDE"/>
    <w:rsid w:val="0C917B0E"/>
    <w:rsid w:val="16343F6E"/>
    <w:rsid w:val="1F47635C"/>
    <w:rsid w:val="21D80785"/>
    <w:rsid w:val="27175725"/>
    <w:rsid w:val="281436C2"/>
    <w:rsid w:val="342458D2"/>
    <w:rsid w:val="3EA957E4"/>
    <w:rsid w:val="4BA001D7"/>
    <w:rsid w:val="4EDC3703"/>
    <w:rsid w:val="4F943FE7"/>
    <w:rsid w:val="51C71CCB"/>
    <w:rsid w:val="51CE691E"/>
    <w:rsid w:val="53661011"/>
    <w:rsid w:val="63780C06"/>
    <w:rsid w:val="647D2641"/>
    <w:rsid w:val="72DD7A26"/>
    <w:rsid w:val="745F7947"/>
    <w:rsid w:val="761A45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7">
    <w:name w:val="font71"/>
    <w:basedOn w:val="5"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653</Words>
  <Characters>1085</Characters>
  <Paragraphs>14</Paragraphs>
  <TotalTime>0</TotalTime>
  <ScaleCrop>false</ScaleCrop>
  <LinksUpToDate>false</LinksUpToDate>
  <CharactersWithSpaces>1246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2023-06-28T23:40:00Z</dcterms:created>
  <dc:creator>卢亚卓</dc:creator>
  <cp:lastModifiedBy>朝幸福出发</cp:lastModifiedBy>
  <cp:lastPrinted>2025-01-23T07:29:00Z</cp:lastPrinted>
  <dcterms:modified xsi:type="dcterms:W3CDTF">2025-02-07T03:29:15Z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324EB5EEF65447A7AF9740DA161DB512_13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eyJoZGlkIjoiZTJiZjI1YTM4NDQ2MzVhODA2YmM1M2E1NDY0OWY2NmQiLCJ1c2VySWQiOiI2MTQ3OTg0MTUifQ==</vt:lpwstr>
  </property>
</Properties>
</file>